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50" w:rsidRPr="00772150" w:rsidRDefault="00772150" w:rsidP="00772150">
      <w:pPr>
        <w:pStyle w:val="1"/>
        <w:shd w:val="clear" w:color="auto" w:fill="FFFFFF"/>
        <w:spacing w:before="0" w:beforeAutospacing="0" w:after="90" w:afterAutospacing="0" w:line="375" w:lineRule="atLeast"/>
        <w:textAlignment w:val="baseline"/>
        <w:rPr>
          <w:rFonts w:ascii="Arial" w:hAnsi="Arial" w:cs="Arial"/>
          <w:b w:val="0"/>
          <w:bCs w:val="0"/>
          <w:color w:val="222222"/>
          <w:sz w:val="30"/>
          <w:szCs w:val="30"/>
          <w:lang w:val="uk-UA"/>
        </w:rPr>
      </w:pPr>
      <w:r w:rsidRPr="00772150">
        <w:rPr>
          <w:rFonts w:ascii="Arial" w:hAnsi="Arial" w:cs="Arial"/>
          <w:b w:val="0"/>
          <w:bCs w:val="0"/>
          <w:color w:val="222222"/>
          <w:sz w:val="30"/>
          <w:szCs w:val="30"/>
          <w:lang w:val="uk-UA"/>
        </w:rPr>
        <w:t>Інструкція з охорони праці для медичної сестри</w:t>
      </w:r>
    </w:p>
    <w:p w:rsidR="00772150" w:rsidRPr="00772150" w:rsidRDefault="00772150" w:rsidP="00772150">
      <w:pPr>
        <w:shd w:val="clear" w:color="auto" w:fill="FFFFFF"/>
        <w:textAlignment w:val="baseline"/>
        <w:rPr>
          <w:rFonts w:ascii="Arial" w:hAnsi="Arial" w:cs="Arial"/>
          <w:color w:val="100E0E"/>
          <w:sz w:val="20"/>
          <w:szCs w:val="20"/>
          <w:lang w:val="uk-UA"/>
        </w:rPr>
      </w:pPr>
      <w:r w:rsidRPr="00772150">
        <w:rPr>
          <w:rFonts w:ascii="Arial" w:hAnsi="Arial" w:cs="Arial"/>
          <w:color w:val="100E0E"/>
          <w:sz w:val="20"/>
          <w:szCs w:val="20"/>
          <w:lang w:val="uk-UA"/>
        </w:rPr>
        <w:t>ЗАТВЕРДЖЕНО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Наказ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___________________________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</w:r>
      <w:r w:rsidRPr="00772150">
        <w:rPr>
          <w:rStyle w:val="a4"/>
          <w:rFonts w:ascii="inherit" w:hAnsi="inherit" w:cs="Arial"/>
          <w:color w:val="100E0E"/>
          <w:sz w:val="20"/>
          <w:szCs w:val="20"/>
          <w:bdr w:val="none" w:sz="0" w:space="0" w:color="auto" w:frame="1"/>
          <w:lang w:val="uk-UA"/>
        </w:rPr>
        <w:t>(посада керівника і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___________________________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</w:r>
      <w:r w:rsidRPr="00772150">
        <w:rPr>
          <w:rStyle w:val="a4"/>
          <w:rFonts w:ascii="inherit" w:hAnsi="inherit" w:cs="Arial"/>
          <w:color w:val="100E0E"/>
          <w:sz w:val="20"/>
          <w:szCs w:val="20"/>
          <w:bdr w:val="none" w:sz="0" w:space="0" w:color="auto" w:frame="1"/>
          <w:lang w:val="uk-UA"/>
        </w:rPr>
        <w:t>скорочене найменування закладу)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"___"___________2021 № ______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(число, місяць рік)</w:t>
      </w:r>
    </w:p>
    <w:p w:rsidR="00772150" w:rsidRPr="00772150" w:rsidRDefault="00772150" w:rsidP="00772150">
      <w:pPr>
        <w:shd w:val="clear" w:color="auto" w:fill="FFFFFF"/>
        <w:textAlignment w:val="baseline"/>
        <w:rPr>
          <w:rFonts w:ascii="Arial" w:hAnsi="Arial" w:cs="Arial"/>
          <w:color w:val="100E0E"/>
          <w:sz w:val="20"/>
          <w:szCs w:val="20"/>
          <w:lang w:val="uk-UA"/>
        </w:rPr>
      </w:pPr>
    </w:p>
    <w:p w:rsidR="00772150" w:rsidRPr="00772150" w:rsidRDefault="00772150" w:rsidP="00772150">
      <w:pPr>
        <w:pStyle w:val="2"/>
        <w:shd w:val="clear" w:color="auto" w:fill="FFFFFF"/>
        <w:spacing w:before="0" w:after="90" w:line="450" w:lineRule="atLeast"/>
        <w:textAlignment w:val="baseline"/>
        <w:rPr>
          <w:rFonts w:ascii="Times New Roman" w:hAnsi="Times New Roman" w:cs="Times New Roman"/>
          <w:color w:val="1E2120"/>
          <w:sz w:val="36"/>
          <w:szCs w:val="36"/>
          <w:lang w:val="uk-UA"/>
        </w:rPr>
      </w:pPr>
      <w:r w:rsidRPr="00772150">
        <w:rPr>
          <w:b/>
          <w:bCs/>
          <w:color w:val="1E2120"/>
          <w:lang w:val="uk-UA"/>
        </w:rPr>
        <w:t>Інструкція з охорони праці</w:t>
      </w:r>
      <w:r w:rsidRPr="00772150">
        <w:rPr>
          <w:b/>
          <w:bCs/>
          <w:color w:val="1E2120"/>
          <w:lang w:val="uk-UA"/>
        </w:rPr>
        <w:br/>
        <w:t>для медичної сестри</w:t>
      </w:r>
    </w:p>
    <w:p w:rsidR="00772150" w:rsidRPr="00772150" w:rsidRDefault="00772150" w:rsidP="00772150">
      <w:pPr>
        <w:pStyle w:val="3"/>
        <w:shd w:val="clear" w:color="auto" w:fill="FFFFFF"/>
        <w:spacing w:before="0" w:after="90" w:line="338" w:lineRule="atLeast"/>
        <w:textAlignment w:val="baseline"/>
        <w:rPr>
          <w:b/>
          <w:bCs/>
          <w:color w:val="1E2120"/>
          <w:lang w:val="uk-UA"/>
        </w:rPr>
      </w:pPr>
      <w:r w:rsidRPr="00772150">
        <w:rPr>
          <w:color w:val="1E2120"/>
          <w:lang w:val="uk-UA"/>
        </w:rPr>
        <w:t xml:space="preserve">1. Загальні положення інструкції з охорони праці для </w:t>
      </w:r>
      <w:proofErr w:type="spellStart"/>
      <w:r w:rsidRPr="00772150">
        <w:rPr>
          <w:color w:val="1E2120"/>
          <w:lang w:val="uk-UA"/>
        </w:rPr>
        <w:t>медсестри</w:t>
      </w:r>
      <w:proofErr w:type="spellEnd"/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1.1. </w:t>
      </w:r>
      <w:r w:rsidRPr="00772150">
        <w:rPr>
          <w:rStyle w:val="a6"/>
          <w:rFonts w:ascii="inherit" w:hAnsi="inherit" w:cs="Arial"/>
          <w:color w:val="100E0E"/>
          <w:sz w:val="21"/>
          <w:szCs w:val="21"/>
          <w:bdr w:val="none" w:sz="0" w:space="0" w:color="auto" w:frame="1"/>
          <w:lang w:val="uk-UA"/>
        </w:rPr>
        <w:t>Інструкція з охорони праці для секретаря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 розроблена відповідно до Закону України «Про охорону праці» (Постанова ВР України від 14.10.1992 № 2694-XII) в редакції від 20.01.2018 р, на основі «Положення про розробку інструкцій з охорони праці», затвердженого Наказом Комітету по нагляду за охороною праці Міністерства праці та соціальної політики України від 29 січня 1998 року № 9 в редакції від 01 вересня 2017 року, з урахуванням «Державних санітарних правил і норм влаштування, утримання загальноосвітніх навчальних закладів та організації навчально-виховного процесу»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ДСанПіН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5.5.2.008-01, затверджених постановою Головного санітарного лікаря України від 14.08.2001 р. № 63 і погоджених Міністерством освіти і науки України від 05.06.2001 р.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 xml:space="preserve">1.2. Інструкція з охорони праці розроблена для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медичной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сестри загальноосвітнього навчального закладу.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1.3. Працівник, прийнятий на роботу в загальноосвітній заклад медичною сестрою, повинен обов'язково пройти медичний огляд, спеціальне навчання, вступний інструктаж з охорони праці, первинний інструктаж - на робочому місці, повторний інструктаж - не рідше одного разу в 6 місяців, позаплановий (при зміні умов праці медичної сестри, порушенні вимог охорони праці, нещасних випадках). Результати інструктажу оформляються у відповідному журналі.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1.4. До самостійного виконання робіт допускаються працівники, що мають середню медичну освіту без пред'явлення вимог до стажу роботи, які володіють навичками надання екстреної медичної допомоги.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1.5. До виконання обов'язків допускаються особи, які вивчили інструкцію з охорони праці для медичної сестри в школі.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1.6. Медична сестра має право відмовитися від дорученої їй роботи, якщо створилася ситуація небезпечна для її особистого здоров'я, або для людей, які її оточують, і навколишнього середовища.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1.7. </w:t>
      </w:r>
      <w:ins w:id="0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Медсестра зобов'язана неухильно дотримуватися вимог і правил внутрішнього трудового розпорядку загальноосвітнього закладу:</w:t>
        </w:r>
      </w:ins>
    </w:p>
    <w:p w:rsidR="00772150" w:rsidRPr="00772150" w:rsidRDefault="00772150" w:rsidP="00772150">
      <w:pPr>
        <w:numPr>
          <w:ilvl w:val="0"/>
          <w:numId w:val="1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дотримуватися дисципліни;</w:t>
      </w:r>
    </w:p>
    <w:p w:rsidR="00772150" w:rsidRPr="00772150" w:rsidRDefault="00772150" w:rsidP="00772150">
      <w:pPr>
        <w:numPr>
          <w:ilvl w:val="0"/>
          <w:numId w:val="1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дбайливо ставитися до обладнання, інструментів, приладів, медикаментів, матеріалів і спецодягу;</w:t>
      </w:r>
    </w:p>
    <w:p w:rsidR="00772150" w:rsidRPr="00772150" w:rsidRDefault="00772150" w:rsidP="00772150">
      <w:pPr>
        <w:numPr>
          <w:ilvl w:val="0"/>
          <w:numId w:val="1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дотримуватися чистоти на своєму робочому місці і території;</w:t>
      </w:r>
    </w:p>
    <w:p w:rsidR="00772150" w:rsidRPr="00772150" w:rsidRDefault="00772150" w:rsidP="00772150">
      <w:pPr>
        <w:numPr>
          <w:ilvl w:val="0"/>
          <w:numId w:val="1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періодично проходити медогляди.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1.8. Робочим місцем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медичной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сестри в навчальному закладі є медичний пункт, обладнаний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усим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необхідним для проведення профілактичної роботи та надання необхідної медичної допомоги учням та співробітникам навчального закладу.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1.9. </w:t>
      </w:r>
      <w:ins w:id="1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 xml:space="preserve">При виконанні посадових обов'язків </w:t>
        </w:r>
        <w:proofErr w:type="spellStart"/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медсестри</w:t>
        </w:r>
        <w:proofErr w:type="spellEnd"/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 xml:space="preserve"> в школі можливий вплив шкідливих виробничих факторів:</w:t>
        </w:r>
      </w:ins>
    </w:p>
    <w:p w:rsidR="00772150" w:rsidRPr="00772150" w:rsidRDefault="00772150" w:rsidP="00772150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ураження електричним струмом при включенні електричного освітлення, користуванні несправними електричними розетками;</w:t>
      </w:r>
    </w:p>
    <w:p w:rsidR="00772150" w:rsidRPr="00772150" w:rsidRDefault="00772150" w:rsidP="00772150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ураження струмом під час роботи з бактерицидною кварцовою лампою, медичною чи іншою електроапаратурою;</w:t>
      </w:r>
    </w:p>
    <w:p w:rsidR="00772150" w:rsidRPr="00772150" w:rsidRDefault="00772150" w:rsidP="00772150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порушення гостроти зору при недостатній освітленості робочого місця медичної сестри;</w:t>
      </w:r>
    </w:p>
    <w:p w:rsidR="00772150" w:rsidRPr="00772150" w:rsidRDefault="00772150" w:rsidP="00772150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ураження слизової оболонки очей у зв'язку з недотриманням інструкцій і вимог користування бактерицидними кварцовими лампами;</w:t>
      </w:r>
    </w:p>
    <w:p w:rsidR="00772150" w:rsidRPr="00772150" w:rsidRDefault="00772150" w:rsidP="00772150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уколи, порізи при наданні медичної допомоги постраждалим.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lastRenderedPageBreak/>
        <w:t>1.10. </w:t>
      </w:r>
      <w:ins w:id="2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Згідно норм безоплатної видачі спецодягу, медичній сестрі навчального закладу видається наступний санітарний одяг:</w:t>
        </w:r>
      </w:ins>
    </w:p>
    <w:p w:rsidR="00772150" w:rsidRPr="00772150" w:rsidRDefault="00772150" w:rsidP="00772150">
      <w:pPr>
        <w:numPr>
          <w:ilvl w:val="0"/>
          <w:numId w:val="3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халат бавовняний – 4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шт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на 24 місяця;</w:t>
      </w:r>
    </w:p>
    <w:p w:rsidR="00772150" w:rsidRPr="00772150" w:rsidRDefault="00772150" w:rsidP="00772150">
      <w:pPr>
        <w:numPr>
          <w:ilvl w:val="0"/>
          <w:numId w:val="3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ковпак або косинка бавовняні _ 4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шт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на 24 місяця;</w:t>
      </w:r>
    </w:p>
    <w:p w:rsidR="00772150" w:rsidRPr="00772150" w:rsidRDefault="00772150" w:rsidP="00772150">
      <w:pPr>
        <w:numPr>
          <w:ilvl w:val="0"/>
          <w:numId w:val="3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рушник – 4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шт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на 24 місяця;</w:t>
      </w:r>
    </w:p>
    <w:p w:rsidR="00772150" w:rsidRPr="00772150" w:rsidRDefault="00772150" w:rsidP="00772150">
      <w:pPr>
        <w:numPr>
          <w:ilvl w:val="0"/>
          <w:numId w:val="3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щіточка для миття рук – чергова.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1.11. На робочому місці заборонено курити, вживати алкоголь.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1.12. Необхідно дотримуватися правил пожежної безпеки.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1.13.</w:t>
      </w:r>
      <w:ins w:id="3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 Необхідно також дотримуватися правил особистої гігієни:</w:t>
        </w:r>
      </w:ins>
    </w:p>
    <w:p w:rsidR="00772150" w:rsidRPr="00772150" w:rsidRDefault="00772150" w:rsidP="00772150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вживати їжу тільки в їдальні;</w:t>
      </w:r>
    </w:p>
    <w:p w:rsidR="00772150" w:rsidRPr="00772150" w:rsidRDefault="00772150" w:rsidP="00772150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роботу виконувати в чистому санітарному одязі;</w:t>
      </w:r>
    </w:p>
    <w:p w:rsidR="00772150" w:rsidRPr="00772150" w:rsidRDefault="00772150" w:rsidP="00772150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при виконанні ін'єкцій користуватися гумовими рукавичками.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1.14. За порушення вимог даної інструкції з охорони праці медичної сестри медичний працівник, який працює в школі, притягується до відповідальності згідно з чинним законодавством України.</w:t>
      </w:r>
    </w:p>
    <w:p w:rsidR="00772150" w:rsidRPr="00772150" w:rsidRDefault="00772150" w:rsidP="00772150">
      <w:pPr>
        <w:pStyle w:val="3"/>
        <w:shd w:val="clear" w:color="auto" w:fill="FFFFFF"/>
        <w:spacing w:before="0" w:after="90" w:line="338" w:lineRule="atLeast"/>
        <w:textAlignment w:val="baseline"/>
        <w:rPr>
          <w:rFonts w:ascii="Times New Roman" w:hAnsi="Times New Roman" w:cs="Times New Roman"/>
          <w:color w:val="1E2120"/>
          <w:sz w:val="27"/>
          <w:szCs w:val="27"/>
          <w:lang w:val="uk-UA"/>
        </w:rPr>
      </w:pPr>
      <w:r w:rsidRPr="00772150">
        <w:rPr>
          <w:color w:val="1E2120"/>
          <w:lang w:val="uk-UA"/>
        </w:rPr>
        <w:t>2. Вимоги безпеки для медичної сестри перед початком роботи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2.1. Перед початком роботи в медичному кабінеті загальноосвітнього закладу медсестра зобов'язана надіти чистий санітарний одяг: медичний халат, шапочку або косинку, марлеву пов'язку-маску.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2.2. Оглянути приміщення, переконатися в справності електроосвітлення в медичному, процедурному кабінетах.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2.3. Провітрити приміщення медичного кабінету.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2.4. Перевірити цілісність електричних розеток і справність інших електричних приладів.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2.5. Необхідно уважно перевірити наявність всіх ліків і справність медичного обладнання.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 xml:space="preserve">2.6. Перш ніж приступити до роботи, необхідно ретельно вимити руки з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милом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.</w:t>
      </w:r>
    </w:p>
    <w:p w:rsidR="00772150" w:rsidRPr="00772150" w:rsidRDefault="00772150" w:rsidP="00772150">
      <w:pPr>
        <w:pStyle w:val="3"/>
        <w:shd w:val="clear" w:color="auto" w:fill="FFFFFF"/>
        <w:spacing w:before="0" w:after="90" w:line="338" w:lineRule="atLeast"/>
        <w:textAlignment w:val="baseline"/>
        <w:rPr>
          <w:rFonts w:ascii="Times New Roman" w:hAnsi="Times New Roman" w:cs="Times New Roman"/>
          <w:color w:val="1E2120"/>
          <w:sz w:val="27"/>
          <w:szCs w:val="27"/>
          <w:lang w:val="uk-UA"/>
        </w:rPr>
      </w:pPr>
      <w:r w:rsidRPr="00772150">
        <w:rPr>
          <w:color w:val="1E2120"/>
          <w:lang w:val="uk-UA"/>
        </w:rPr>
        <w:t xml:space="preserve">3. Вимоги безпеки під час роботи </w:t>
      </w:r>
      <w:proofErr w:type="spellStart"/>
      <w:r w:rsidRPr="00772150">
        <w:rPr>
          <w:color w:val="1E2120"/>
          <w:lang w:val="uk-UA"/>
        </w:rPr>
        <w:t>медсестри</w:t>
      </w:r>
      <w:proofErr w:type="spellEnd"/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3.1. </w:t>
      </w:r>
      <w:ins w:id="4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Медична сестра зобов'язана:</w:t>
        </w:r>
      </w:ins>
    </w:p>
    <w:p w:rsidR="00772150" w:rsidRPr="00772150" w:rsidRDefault="00772150" w:rsidP="00772150">
      <w:pPr>
        <w:numPr>
          <w:ilvl w:val="0"/>
          <w:numId w:val="5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точно і своєчасно виконувати вказівки лікаря;</w:t>
      </w:r>
    </w:p>
    <w:p w:rsidR="00772150" w:rsidRPr="00772150" w:rsidRDefault="00772150" w:rsidP="00772150">
      <w:pPr>
        <w:numPr>
          <w:ilvl w:val="0"/>
          <w:numId w:val="5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чуйно і уважно ставитися до хворих дітей, стежити за особистою гігієною учнів;</w:t>
      </w:r>
    </w:p>
    <w:p w:rsidR="00772150" w:rsidRPr="00772150" w:rsidRDefault="00772150" w:rsidP="00772150">
      <w:pPr>
        <w:numPr>
          <w:ilvl w:val="0"/>
          <w:numId w:val="5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професійно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, акуратно і дбайливо використовувати апаратуру і інструменти;</w:t>
      </w:r>
    </w:p>
    <w:p w:rsidR="00772150" w:rsidRPr="00772150" w:rsidRDefault="00772150" w:rsidP="00772150">
      <w:pPr>
        <w:numPr>
          <w:ilvl w:val="0"/>
          <w:numId w:val="5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про всі технічні несправності повідомляти директору школи.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3.2. Використовувати медичне обладнання та апарати тільки за призначенням.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3.3. </w:t>
      </w:r>
      <w:ins w:id="5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Для уникнення травмування і виникнення небезпечних ситуацій, необхідно дотримуватися таких вимог:</w:t>
        </w:r>
      </w:ins>
    </w:p>
    <w:p w:rsidR="00772150" w:rsidRPr="00772150" w:rsidRDefault="00772150" w:rsidP="00772150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не залишати включене і працююче обладнання без нагляду;</w:t>
      </w:r>
    </w:p>
    <w:p w:rsidR="00772150" w:rsidRPr="00772150" w:rsidRDefault="00772150" w:rsidP="00772150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не допускати до роботи з медичним обладнанням осіб, які не пройшли відповідного навчання;</w:t>
      </w:r>
    </w:p>
    <w:p w:rsidR="00772150" w:rsidRPr="00772150" w:rsidRDefault="00772150" w:rsidP="00772150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працювати тільки на справному медичному обладнанні та справними інструментами;</w:t>
      </w:r>
    </w:p>
    <w:p w:rsidR="00772150" w:rsidRPr="00772150" w:rsidRDefault="00772150" w:rsidP="00772150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постійно стежити за терміном придатності використовуваних ліків;</w:t>
      </w:r>
    </w:p>
    <w:p w:rsidR="00772150" w:rsidRPr="00772150" w:rsidRDefault="00772150" w:rsidP="00772150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дотримуватися правил електробезпеки та пожежної безпеки;</w:t>
      </w:r>
    </w:p>
    <w:p w:rsidR="00772150" w:rsidRPr="00772150" w:rsidRDefault="00772150" w:rsidP="00772150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не виконувати роботу, яка не входить в обов'язки медичної сестри.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3.4. Стерилізувати медичні інструменти тільки в спеціалізованих приміщеннях (процедурному кабінеті).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3.5. </w:t>
      </w:r>
      <w:ins w:id="6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При роботі з медичною апаратурою дотримуватися заходів безпеки:</w:t>
        </w:r>
      </w:ins>
    </w:p>
    <w:p w:rsidR="00772150" w:rsidRPr="00772150" w:rsidRDefault="00772150" w:rsidP="00772150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не підключати до електричної мережі і не відключати від неї прилади мокрими і вологими руками;</w:t>
      </w:r>
    </w:p>
    <w:p w:rsidR="00772150" w:rsidRPr="00772150" w:rsidRDefault="00772150" w:rsidP="00772150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не порушувати послідовність включення і виключення апаратури, не порушувати технологічні процеси;</w:t>
      </w:r>
    </w:p>
    <w:p w:rsidR="00772150" w:rsidRPr="00772150" w:rsidRDefault="00772150" w:rsidP="00772150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дотримуватися інструкції по використанню наявних в медичному кабінеті електроприладів;</w:t>
      </w:r>
    </w:p>
    <w:p w:rsidR="00772150" w:rsidRPr="00772150" w:rsidRDefault="00772150" w:rsidP="00772150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не залишати в медичному кабінеті включеними прилади без нагляду, кварцові лампи,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жарочні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шафи і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т.п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3.6. Щоб уникнути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пораненя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рук в процесі відкриванні ампули, необхідно спочатку підпиляти ампулу пилочкою і потім відламати її носик пальцями, захищеними марлею або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ватою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3.7. Знати шляхи евакуації при пожежі, порядок дій при надзвичайній ситуації, вміти користуватися порошковим вогнегасником при необхідності.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3.8. Під час роботи медсестрі необхідно дотримуватися правил особистої гігієни, вимог даної інструкції, бути уважною з медичними препаратами.</w:t>
      </w:r>
    </w:p>
    <w:p w:rsidR="00772150" w:rsidRPr="00772150" w:rsidRDefault="00772150" w:rsidP="00772150">
      <w:pPr>
        <w:pStyle w:val="3"/>
        <w:shd w:val="clear" w:color="auto" w:fill="FFFFFF"/>
        <w:spacing w:before="0" w:after="90" w:line="338" w:lineRule="atLeast"/>
        <w:textAlignment w:val="baseline"/>
        <w:rPr>
          <w:rFonts w:ascii="Times New Roman" w:hAnsi="Times New Roman" w:cs="Times New Roman"/>
          <w:color w:val="1E2120"/>
          <w:sz w:val="27"/>
          <w:szCs w:val="27"/>
          <w:lang w:val="uk-UA"/>
        </w:rPr>
      </w:pPr>
      <w:r w:rsidRPr="00772150">
        <w:rPr>
          <w:color w:val="1E2120"/>
          <w:lang w:val="uk-UA"/>
        </w:rPr>
        <w:lastRenderedPageBreak/>
        <w:t xml:space="preserve">4. Вимоги безпеки після закінчення роботи </w:t>
      </w:r>
      <w:proofErr w:type="spellStart"/>
      <w:r w:rsidRPr="00772150">
        <w:rPr>
          <w:color w:val="1E2120"/>
          <w:lang w:val="uk-UA"/>
        </w:rPr>
        <w:t>медсестри</w:t>
      </w:r>
      <w:proofErr w:type="spellEnd"/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4.1. Вимкнути все електрообладнання від електричної мережі.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4.2. Провести провітрювання приміщення медичного кабінету.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4.3. Привести в порядок своє робоче місце.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4.4. Зняти санітарний одяг і заховати його в відведене місце.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4.5. Щільно закрити кватирку, фрамугу.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4.6. Закрити медичний і процедурний кабінет на ключ. Переконатися у відсутності доступу сторонніх осіб в приміщення, де зберігаються медичні препарати.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4.7. Про виявлені недоліки в медикаментах і матеріалах, поломки устаткування повідомити заступнику директора з адміністративно-господарської роботи або директору школи.</w:t>
      </w:r>
    </w:p>
    <w:p w:rsidR="00772150" w:rsidRPr="00772150" w:rsidRDefault="00772150" w:rsidP="00772150">
      <w:pPr>
        <w:pStyle w:val="3"/>
        <w:shd w:val="clear" w:color="auto" w:fill="FFFFFF"/>
        <w:spacing w:before="0" w:after="90" w:line="338" w:lineRule="atLeast"/>
        <w:textAlignment w:val="baseline"/>
        <w:rPr>
          <w:rFonts w:ascii="Times New Roman" w:hAnsi="Times New Roman" w:cs="Times New Roman"/>
          <w:color w:val="1E2120"/>
          <w:sz w:val="27"/>
          <w:szCs w:val="27"/>
          <w:lang w:val="uk-UA"/>
        </w:rPr>
      </w:pPr>
      <w:r w:rsidRPr="00772150">
        <w:rPr>
          <w:color w:val="1E2120"/>
          <w:lang w:val="uk-UA"/>
        </w:rPr>
        <w:t>5. Вимоги безпеки для медичної сестри в аварійних ситуаціях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5.1. Не приступати до виконання роботи при поганому самопочутті або раптовій хворобі.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5.2. При виявленні пошкодження електропроводки, розеток, вимикачів необхідно терміново повідомити про даний факт заступнику директора з адміністративно-господарської частини (завгоспу) школи.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5.3. У разі виникнення несправності в роботі медичних електричних приладів, медичної апаратури (сторонній шум, іскріння, запах гару) необхідно невідкладно відключити електроприлад від електромережі і повідомити про це заступнику з адміністративно-господарської частини (завгоспу) або черговому адміністратору школи.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5.4. При ураженні електричним струмом, отриманні різних травм, потерпілому необхідно терміново надати першу медичну допомогу.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5.5. </w:t>
      </w:r>
      <w:ins w:id="7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При виникненні пожежі:</w:t>
        </w:r>
      </w:ins>
    </w:p>
    <w:p w:rsidR="00772150" w:rsidRPr="00772150" w:rsidRDefault="00772150" w:rsidP="00772150">
      <w:pPr>
        <w:numPr>
          <w:ilvl w:val="0"/>
          <w:numId w:val="8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негайно евакуювати учнів відповідно до плану евакуації;</w:t>
      </w:r>
    </w:p>
    <w:p w:rsidR="00772150" w:rsidRPr="00772150" w:rsidRDefault="00772150" w:rsidP="00772150">
      <w:pPr>
        <w:numPr>
          <w:ilvl w:val="0"/>
          <w:numId w:val="8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викликати працівників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пожежно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-рятувальної служби (МНС) по телефону 101;</w:t>
      </w:r>
    </w:p>
    <w:p w:rsidR="00772150" w:rsidRPr="00772150" w:rsidRDefault="00772150" w:rsidP="00772150">
      <w:pPr>
        <w:numPr>
          <w:ilvl w:val="0"/>
          <w:numId w:val="8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повідомити директору загальноосвітнього закладу, при відсутності - іншій посадовій особі, черговому адміністратору школи;</w:t>
      </w:r>
    </w:p>
    <w:p w:rsidR="00772150" w:rsidRPr="00772150" w:rsidRDefault="00772150" w:rsidP="00772150">
      <w:pPr>
        <w:numPr>
          <w:ilvl w:val="0"/>
          <w:numId w:val="8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приступити до гасіння пожежі порошковим вогнегасником при відсутності явної загрози власному здоров'ю та життю.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5.6. </w:t>
      </w:r>
      <w:ins w:id="8" w:author="Unknown">
        <w:r w:rsidRPr="00772150">
          <w:rPr>
            <w:rFonts w:ascii="inherit" w:hAnsi="inherit" w:cs="Arial"/>
            <w:color w:val="100E0E"/>
            <w:sz w:val="21"/>
            <w:szCs w:val="21"/>
            <w:u w:val="single"/>
            <w:bdr w:val="none" w:sz="0" w:space="0" w:color="auto" w:frame="1"/>
            <w:lang w:val="uk-UA"/>
          </w:rPr>
          <w:t>При нещасному випадку зі співробітниками або школярами необхідно:</w:t>
        </w:r>
      </w:ins>
    </w:p>
    <w:p w:rsidR="00772150" w:rsidRPr="00772150" w:rsidRDefault="00772150" w:rsidP="00772150">
      <w:pPr>
        <w:numPr>
          <w:ilvl w:val="0"/>
          <w:numId w:val="9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надати першу медичну допомогу і, при необхідності, викликати швидку допомогу за телефоном 103;</w:t>
      </w:r>
    </w:p>
    <w:p w:rsidR="00772150" w:rsidRPr="00772150" w:rsidRDefault="00772150" w:rsidP="00772150">
      <w:pPr>
        <w:numPr>
          <w:ilvl w:val="0"/>
          <w:numId w:val="9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повідомити директору школи, при його відсутності - іншій посадовій особі;</w:t>
      </w:r>
    </w:p>
    <w:p w:rsidR="00772150" w:rsidRPr="00772150" w:rsidRDefault="00772150" w:rsidP="00772150">
      <w:pPr>
        <w:numPr>
          <w:ilvl w:val="0"/>
          <w:numId w:val="9"/>
        </w:numPr>
        <w:shd w:val="clear" w:color="auto" w:fill="FFFFFF"/>
        <w:spacing w:after="30" w:line="240" w:lineRule="auto"/>
        <w:ind w:left="225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повідомити класному керівнику потерпілого учня про дану подію для подальшого оповіщення класним керівником батьків (законних представників).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inherit" w:hAnsi="inherit" w:cs="Arial"/>
          <w:color w:val="100E0E"/>
          <w:sz w:val="21"/>
          <w:szCs w:val="21"/>
          <w:lang w:val="uk-UA"/>
        </w:rPr>
      </w:pP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5.7. При проливі лугу, її треба засипати піском чи обпилюваннями, видалити пісок чи обпилювання і залити це місце сильне розведеною соляною чи оцтовою кислотою. Після цього видалити кислоту ганчіркою, вимити стіл і рукавички водою.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 xml:space="preserve">5.8. При </w:t>
      </w:r>
      <w:proofErr w:type="spellStart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>проливании</w:t>
      </w:r>
      <w:proofErr w:type="spellEnd"/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t xml:space="preserve"> кислоти, її треба засипати піском (але не обпилюваннями), потім лопатою видалити просочений пісок і забруднене місце засипати содою. Соду також зібрати і видалити, а оброблюване місце промити великою кількістю води.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5.9. У випадку бою термометра розсипану ртуть варто зібрати, зберігати під шаром води. Надалі здати у встановленому порядку.</w:t>
      </w:r>
      <w:r w:rsidRPr="00772150">
        <w:rPr>
          <w:rFonts w:ascii="inherit" w:hAnsi="inherit" w:cs="Arial"/>
          <w:color w:val="100E0E"/>
          <w:sz w:val="21"/>
          <w:szCs w:val="21"/>
          <w:lang w:val="uk-UA"/>
        </w:rPr>
        <w:br/>
        <w:t>5.10. Про всі порушення і несправності, які загрожують життю та здоров'ю учнів та співробітників загальноосвітнього закладу, повідомити директору школи (при його відсутності - іншій посадовій особі).</w:t>
      </w:r>
    </w:p>
    <w:p w:rsidR="00772150" w:rsidRPr="00772150" w:rsidRDefault="00772150" w:rsidP="00772150">
      <w:pPr>
        <w:shd w:val="clear" w:color="auto" w:fill="FFFFFF"/>
        <w:textAlignment w:val="baseline"/>
        <w:rPr>
          <w:rFonts w:ascii="Arial" w:hAnsi="Arial" w:cs="Arial"/>
          <w:color w:val="100E0E"/>
          <w:sz w:val="20"/>
          <w:szCs w:val="20"/>
          <w:lang w:val="uk-UA"/>
        </w:rPr>
      </w:pPr>
      <w:r w:rsidRPr="00772150">
        <w:rPr>
          <w:rStyle w:val="a4"/>
          <w:rFonts w:ascii="inherit" w:hAnsi="inherit" w:cs="Arial"/>
          <w:color w:val="100E0E"/>
          <w:sz w:val="20"/>
          <w:szCs w:val="20"/>
          <w:bdr w:val="none" w:sz="0" w:space="0" w:color="auto" w:frame="1"/>
          <w:lang w:val="uk-UA"/>
        </w:rPr>
        <w:t>Інструкцію розробив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____________________________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Arial" w:hAnsi="Arial" w:cs="Arial"/>
          <w:color w:val="100E0E"/>
          <w:sz w:val="20"/>
          <w:szCs w:val="20"/>
          <w:lang w:val="uk-UA"/>
        </w:rPr>
      </w:pPr>
      <w:r w:rsidRPr="00772150">
        <w:rPr>
          <w:rFonts w:ascii="Arial" w:hAnsi="Arial" w:cs="Arial"/>
          <w:color w:val="100E0E"/>
          <w:sz w:val="20"/>
          <w:szCs w:val="20"/>
          <w:lang w:val="uk-UA"/>
        </w:rPr>
        <w:t>УЗГОДЖЕНО: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Arial" w:hAnsi="Arial" w:cs="Arial"/>
          <w:color w:val="100E0E"/>
          <w:sz w:val="20"/>
          <w:szCs w:val="20"/>
          <w:lang w:val="uk-UA"/>
        </w:rPr>
      </w:pPr>
      <w:r w:rsidRPr="00772150">
        <w:rPr>
          <w:rFonts w:ascii="Arial" w:hAnsi="Arial" w:cs="Arial"/>
          <w:color w:val="100E0E"/>
          <w:sz w:val="20"/>
          <w:szCs w:val="20"/>
          <w:lang w:val="uk-UA"/>
        </w:rPr>
        <w:t>Керівник (спеціаліст)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служби охорони праці закладу</w:t>
      </w:r>
    </w:p>
    <w:p w:rsidR="00772150" w:rsidRPr="00772150" w:rsidRDefault="00772150" w:rsidP="00772150">
      <w:pPr>
        <w:pStyle w:val="a5"/>
        <w:shd w:val="clear" w:color="auto" w:fill="FFFFFF"/>
        <w:spacing w:before="0" w:beforeAutospacing="0" w:after="270" w:afterAutospacing="0"/>
        <w:textAlignment w:val="baseline"/>
        <w:rPr>
          <w:rFonts w:ascii="Arial" w:hAnsi="Arial" w:cs="Arial"/>
          <w:color w:val="100E0E"/>
          <w:sz w:val="20"/>
          <w:szCs w:val="20"/>
          <w:lang w:val="uk-UA"/>
        </w:rPr>
      </w:pPr>
      <w:r w:rsidRPr="00772150">
        <w:rPr>
          <w:rFonts w:ascii="Arial" w:hAnsi="Arial" w:cs="Arial"/>
          <w:color w:val="100E0E"/>
          <w:sz w:val="20"/>
          <w:szCs w:val="20"/>
          <w:lang w:val="uk-UA"/>
        </w:rPr>
        <w:t>З інструкцією ознайомлений (а)</w:t>
      </w:r>
      <w:r w:rsidRPr="00772150">
        <w:rPr>
          <w:rFonts w:ascii="Arial" w:hAnsi="Arial" w:cs="Arial"/>
          <w:color w:val="100E0E"/>
          <w:sz w:val="20"/>
          <w:szCs w:val="20"/>
          <w:lang w:val="uk-UA"/>
        </w:rPr>
        <w:br/>
        <w:t>«___»___________20___р.</w:t>
      </w:r>
      <w:bookmarkStart w:id="9" w:name="_GoBack"/>
      <w:bookmarkEnd w:id="9"/>
    </w:p>
    <w:sectPr w:rsidR="00772150" w:rsidRPr="0077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59"/>
    <w:multiLevelType w:val="multilevel"/>
    <w:tmpl w:val="E55C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A35D6"/>
    <w:multiLevelType w:val="multilevel"/>
    <w:tmpl w:val="2306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47B0C"/>
    <w:multiLevelType w:val="multilevel"/>
    <w:tmpl w:val="9C3A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C81F67"/>
    <w:multiLevelType w:val="multilevel"/>
    <w:tmpl w:val="D9DE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7C1DB7"/>
    <w:multiLevelType w:val="multilevel"/>
    <w:tmpl w:val="3E7A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271A5E"/>
    <w:multiLevelType w:val="multilevel"/>
    <w:tmpl w:val="9654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5905D2"/>
    <w:multiLevelType w:val="multilevel"/>
    <w:tmpl w:val="0F08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548BD"/>
    <w:multiLevelType w:val="multilevel"/>
    <w:tmpl w:val="969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E14F78"/>
    <w:multiLevelType w:val="multilevel"/>
    <w:tmpl w:val="E276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47"/>
    <w:rsid w:val="00270C2A"/>
    <w:rsid w:val="00772150"/>
    <w:rsid w:val="00A46103"/>
    <w:rsid w:val="00B1272E"/>
    <w:rsid w:val="00BA0647"/>
    <w:rsid w:val="00C235BB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EB47-AF79-4952-A73B-89B2784A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1272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2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72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Emphasis"/>
    <w:basedOn w:val="a0"/>
    <w:uiPriority w:val="20"/>
    <w:qFormat/>
    <w:rsid w:val="00772150"/>
    <w:rPr>
      <w:i/>
      <w:iCs/>
    </w:rPr>
  </w:style>
  <w:style w:type="paragraph" w:styleId="a5">
    <w:name w:val="Normal (Web)"/>
    <w:basedOn w:val="a"/>
    <w:uiPriority w:val="99"/>
    <w:semiHidden/>
    <w:unhideWhenUsed/>
    <w:rsid w:val="0077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2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1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1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3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3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7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0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9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73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0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6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83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51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Шаврова Л.Г.</dc:creator>
  <cp:keywords/>
  <dc:description/>
  <cp:lastModifiedBy>Шаврова Л.Г.</cp:lastModifiedBy>
  <cp:revision>7</cp:revision>
  <dcterms:created xsi:type="dcterms:W3CDTF">2021-10-07T11:21:00Z</dcterms:created>
  <dcterms:modified xsi:type="dcterms:W3CDTF">2021-11-05T09:35:00Z</dcterms:modified>
</cp:coreProperties>
</file>